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E9ED1" w14:textId="4325CD71" w:rsidR="000D2187" w:rsidRDefault="000D2187" w:rsidP="000D218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1C47426B" wp14:editId="077B396E">
            <wp:extent cx="1441704" cy="923544"/>
            <wp:effectExtent l="0" t="0" r="635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704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E5C9D" w14:textId="55208C5B" w:rsidR="000D2187" w:rsidRPr="00410393" w:rsidRDefault="00CA599C" w:rsidP="000D2187">
      <w:pPr>
        <w:rPr>
          <w:rFonts w:ascii="Arial" w:hAnsi="Arial" w:cs="Arial"/>
          <w:b/>
          <w:bCs/>
          <w:color w:val="5F497A"/>
          <w:sz w:val="28"/>
          <w:szCs w:val="28"/>
        </w:rPr>
      </w:pPr>
      <w:ins w:id="0" w:author="Gillian Connelly" w:date="2024-12-06T11:42:00Z" w16du:dateUtc="2024-12-06T11:42:00Z">
        <w:r>
          <w:rPr>
            <w:rFonts w:ascii="Arial" w:hAnsi="Arial" w:cs="Arial"/>
            <w:b/>
            <w:bCs/>
            <w:color w:val="5F497A"/>
            <w:sz w:val="28"/>
            <w:szCs w:val="28"/>
          </w:rPr>
          <w:br/>
        </w:r>
      </w:ins>
      <w:r w:rsidR="000D2187" w:rsidRPr="070377E0">
        <w:rPr>
          <w:rFonts w:ascii="Arial" w:hAnsi="Arial" w:cs="Arial"/>
          <w:b/>
          <w:bCs/>
          <w:color w:val="5F497A"/>
          <w:sz w:val="28"/>
          <w:szCs w:val="28"/>
        </w:rPr>
        <w:t xml:space="preserve">Next steps: </w:t>
      </w:r>
      <w:r w:rsidR="14479517" w:rsidRPr="070377E0">
        <w:rPr>
          <w:rFonts w:ascii="Arial" w:eastAsia="Trebuchet MS" w:hAnsi="Arial" w:cs="Arial"/>
          <w:b/>
          <w:bCs/>
          <w:color w:val="5F497A"/>
          <w:sz w:val="28"/>
          <w:szCs w:val="28"/>
          <w:lang w:val="en-US"/>
        </w:rPr>
        <w:t>developing</w:t>
      </w:r>
      <w:r w:rsidR="000D2187" w:rsidRPr="070377E0">
        <w:rPr>
          <w:rFonts w:ascii="Arial" w:eastAsia="Trebuchet MS" w:hAnsi="Arial" w:cs="Arial"/>
          <w:b/>
          <w:bCs/>
          <w:color w:val="5F497A"/>
          <w:sz w:val="28"/>
          <w:szCs w:val="28"/>
          <w:lang w:val="en-US"/>
        </w:rPr>
        <w:t xml:space="preserve"> your improvement plan  </w:t>
      </w:r>
    </w:p>
    <w:p w14:paraId="1147A704" w14:textId="541CC81A" w:rsidR="000D2187" w:rsidRPr="000D2187" w:rsidRDefault="000D2187" w:rsidP="681875D9">
      <w:pPr>
        <w:spacing w:line="244" w:lineRule="auto"/>
        <w:ind w:right="1208"/>
        <w:jc w:val="both"/>
        <w:rPr>
          <w:rFonts w:ascii="Arial" w:eastAsia="Trebuchet MS" w:hAnsi="Arial" w:cs="Arial"/>
          <w:sz w:val="24"/>
          <w:szCs w:val="24"/>
        </w:rPr>
      </w:pPr>
      <w:r w:rsidRPr="681875D9">
        <w:rPr>
          <w:rFonts w:ascii="Arial" w:eastAsia="Trebuchet MS" w:hAnsi="Arial" w:cs="Arial"/>
          <w:sz w:val="24"/>
          <w:szCs w:val="24"/>
        </w:rPr>
        <w:t>The manager retains overall responsibility for completing and reviewing the improvement plan</w:t>
      </w:r>
      <w:proofErr w:type="gramStart"/>
      <w:r w:rsidRPr="681875D9">
        <w:rPr>
          <w:rFonts w:ascii="Arial" w:eastAsia="Trebuchet MS" w:hAnsi="Arial" w:cs="Arial"/>
          <w:sz w:val="24"/>
          <w:szCs w:val="24"/>
        </w:rPr>
        <w:t xml:space="preserve">. </w:t>
      </w:r>
      <w:proofErr w:type="gramEnd"/>
      <w:r w:rsidRPr="681875D9">
        <w:rPr>
          <w:rFonts w:ascii="Arial" w:eastAsia="Trebuchet MS" w:hAnsi="Arial" w:cs="Arial"/>
          <w:sz w:val="24"/>
          <w:szCs w:val="24"/>
        </w:rPr>
        <w:t xml:space="preserve">This should be in a format you can share.  Aim to review this plan regularly and make the information accessible so you can share it with the people who experience your care, their families, </w:t>
      </w:r>
      <w:r w:rsidR="00203132" w:rsidRPr="681875D9">
        <w:rPr>
          <w:rFonts w:ascii="Arial" w:eastAsia="Trebuchet MS" w:hAnsi="Arial" w:cs="Arial"/>
          <w:sz w:val="24"/>
          <w:szCs w:val="24"/>
        </w:rPr>
        <w:t>staff,</w:t>
      </w:r>
      <w:r w:rsidRPr="681875D9">
        <w:rPr>
          <w:rFonts w:ascii="Arial" w:eastAsia="Trebuchet MS" w:hAnsi="Arial" w:cs="Arial"/>
          <w:sz w:val="24"/>
          <w:szCs w:val="24"/>
        </w:rPr>
        <w:t xml:space="preserve"> and others involved with your service.  It is essential that they can be part of the review process.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4"/>
        <w:gridCol w:w="2750"/>
        <w:gridCol w:w="2805"/>
        <w:gridCol w:w="2828"/>
        <w:gridCol w:w="2781"/>
      </w:tblGrid>
      <w:tr w:rsidR="000D2187" w:rsidRPr="000D2187" w14:paraId="0CB51DDA" w14:textId="77777777" w:rsidTr="070377E0">
        <w:trPr>
          <w:trHeight w:val="1210"/>
        </w:trPr>
        <w:tc>
          <w:tcPr>
            <w:tcW w:w="3079" w:type="dxa"/>
            <w:shd w:val="clear" w:color="auto" w:fill="D0CECE" w:themeFill="background2" w:themeFillShade="E6"/>
          </w:tcPr>
          <w:p w14:paraId="7AABE22E" w14:textId="77777777" w:rsidR="000D2187" w:rsidRPr="000D2187" w:rsidRDefault="000D2187" w:rsidP="000D2187">
            <w:pPr>
              <w:spacing w:line="244" w:lineRule="auto"/>
              <w:ind w:right="51"/>
              <w:rPr>
                <w:rFonts w:ascii="Arial" w:eastAsia="Trebuchet MS" w:hAnsi="Arial" w:cs="Arial"/>
                <w:b/>
                <w:bCs/>
                <w:sz w:val="24"/>
                <w:szCs w:val="24"/>
                <w:lang w:val="en-US"/>
              </w:rPr>
            </w:pPr>
            <w:r w:rsidRPr="000D2187">
              <w:rPr>
                <w:rFonts w:ascii="Arial" w:eastAsia="Trebuchet MS" w:hAnsi="Arial" w:cs="Arial"/>
                <w:b/>
                <w:bCs/>
                <w:sz w:val="24"/>
                <w:szCs w:val="24"/>
                <w:lang w:val="en-US"/>
              </w:rPr>
              <w:t>Outcome</w:t>
            </w:r>
          </w:p>
          <w:p w14:paraId="2F10EF08" w14:textId="77777777" w:rsidR="000D2187" w:rsidRPr="000D2187" w:rsidRDefault="000D2187" w:rsidP="000D2187">
            <w:pPr>
              <w:spacing w:line="244" w:lineRule="auto"/>
              <w:ind w:right="51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  <w:r w:rsidRPr="000D2187">
              <w:rPr>
                <w:rFonts w:ascii="Arial" w:eastAsia="Trebuchet MS" w:hAnsi="Arial" w:cs="Arial"/>
                <w:sz w:val="24"/>
                <w:szCs w:val="24"/>
                <w:lang w:val="en-US"/>
              </w:rPr>
              <w:t>What do we want to achieve?</w:t>
            </w:r>
          </w:p>
        </w:tc>
        <w:tc>
          <w:tcPr>
            <w:tcW w:w="3080" w:type="dxa"/>
            <w:shd w:val="clear" w:color="auto" w:fill="D0CECE" w:themeFill="background2" w:themeFillShade="E6"/>
          </w:tcPr>
          <w:p w14:paraId="46A8A3A7" w14:textId="77777777" w:rsidR="000D2187" w:rsidRPr="000D2187" w:rsidRDefault="000D2187" w:rsidP="000D2187">
            <w:pPr>
              <w:spacing w:line="244" w:lineRule="auto"/>
              <w:ind w:right="-8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187">
              <w:rPr>
                <w:rFonts w:ascii="Arial" w:hAnsi="Arial" w:cs="Arial"/>
                <w:b/>
                <w:bCs/>
                <w:sz w:val="24"/>
                <w:szCs w:val="24"/>
              </w:rPr>
              <w:t>Actions</w:t>
            </w:r>
          </w:p>
          <w:p w14:paraId="4E9B0513" w14:textId="77777777" w:rsidR="000D2187" w:rsidRPr="000D2187" w:rsidRDefault="000D2187" w:rsidP="000D2187">
            <w:pPr>
              <w:spacing w:line="244" w:lineRule="auto"/>
              <w:ind w:right="-86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  <w:r w:rsidRPr="000D2187">
              <w:rPr>
                <w:rFonts w:ascii="Arial" w:hAnsi="Arial" w:cs="Arial"/>
                <w:sz w:val="24"/>
                <w:szCs w:val="24"/>
              </w:rPr>
              <w:t>How are we going to do it?</w:t>
            </w:r>
          </w:p>
        </w:tc>
        <w:tc>
          <w:tcPr>
            <w:tcW w:w="3080" w:type="dxa"/>
            <w:shd w:val="clear" w:color="auto" w:fill="D0CECE" w:themeFill="background2" w:themeFillShade="E6"/>
          </w:tcPr>
          <w:p w14:paraId="2A493AD8" w14:textId="77777777" w:rsidR="000D2187" w:rsidRPr="000D2187" w:rsidRDefault="000D2187" w:rsidP="000D2187">
            <w:pPr>
              <w:spacing w:line="244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187">
              <w:rPr>
                <w:rFonts w:ascii="Arial" w:hAnsi="Arial" w:cs="Arial"/>
                <w:b/>
                <w:bCs/>
                <w:sz w:val="24"/>
                <w:szCs w:val="24"/>
              </w:rPr>
              <w:t>Timeframe</w:t>
            </w:r>
          </w:p>
          <w:p w14:paraId="56632F42" w14:textId="5A295CAA" w:rsidR="000D2187" w:rsidRPr="000D2187" w:rsidRDefault="000D2187" w:rsidP="000D2187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  <w:r w:rsidRPr="070377E0">
              <w:rPr>
                <w:rFonts w:ascii="Arial" w:eastAsia="Trebuchet MS" w:hAnsi="Arial" w:cs="Arial"/>
                <w:sz w:val="24"/>
                <w:szCs w:val="24"/>
                <w:lang w:val="en-US"/>
              </w:rPr>
              <w:t xml:space="preserve">When do we want this to be completed or </w:t>
            </w:r>
            <w:r w:rsidR="6976190E" w:rsidRPr="070377E0">
              <w:rPr>
                <w:rFonts w:ascii="Arial" w:eastAsia="Trebuchet MS" w:hAnsi="Arial" w:cs="Arial"/>
                <w:sz w:val="24"/>
                <w:szCs w:val="24"/>
                <w:lang w:val="en-US"/>
              </w:rPr>
              <w:t>reviewed next</w:t>
            </w:r>
            <w:r w:rsidRPr="070377E0">
              <w:rPr>
                <w:rFonts w:ascii="Arial" w:eastAsia="Trebuchet MS" w:hAnsi="Arial" w:cs="Arial"/>
                <w:sz w:val="24"/>
                <w:szCs w:val="24"/>
                <w:lang w:val="en-US"/>
              </w:rPr>
              <w:t>?</w:t>
            </w:r>
          </w:p>
        </w:tc>
        <w:tc>
          <w:tcPr>
            <w:tcW w:w="3080" w:type="dxa"/>
            <w:shd w:val="clear" w:color="auto" w:fill="D0CECE" w:themeFill="background2" w:themeFillShade="E6"/>
          </w:tcPr>
          <w:p w14:paraId="724BE55E" w14:textId="5AD504CF" w:rsidR="000D2187" w:rsidRPr="000D2187" w:rsidRDefault="000D2187" w:rsidP="000D2187">
            <w:pPr>
              <w:spacing w:line="244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18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Person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0D2187">
              <w:rPr>
                <w:rFonts w:ascii="Arial" w:hAnsi="Arial" w:cs="Arial"/>
                <w:b/>
                <w:bCs/>
                <w:sz w:val="24"/>
                <w:szCs w:val="24"/>
              </w:rPr>
              <w:t>esponsible</w:t>
            </w:r>
          </w:p>
          <w:p w14:paraId="64AB4DF1" w14:textId="1803BEB4" w:rsidR="000D2187" w:rsidRPr="000D2187" w:rsidRDefault="000D2187" w:rsidP="000D2187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  <w:r w:rsidRPr="000D2187">
              <w:rPr>
                <w:rFonts w:ascii="Arial" w:eastAsia="Trebuchet MS" w:hAnsi="Arial" w:cs="Arial"/>
                <w:sz w:val="24"/>
                <w:szCs w:val="24"/>
                <w:lang w:val="en-US"/>
              </w:rPr>
              <w:t xml:space="preserve">Who is </w:t>
            </w:r>
            <w:r>
              <w:rPr>
                <w:rFonts w:ascii="Arial" w:eastAsia="Trebuchet MS" w:hAnsi="Arial" w:cs="Arial"/>
                <w:sz w:val="24"/>
                <w:szCs w:val="24"/>
                <w:lang w:val="en-US"/>
              </w:rPr>
              <w:t>doing</w:t>
            </w:r>
            <w:r w:rsidRPr="000D2187">
              <w:rPr>
                <w:rFonts w:ascii="Arial" w:eastAsia="Trebuchet MS" w:hAnsi="Arial" w:cs="Arial"/>
                <w:sz w:val="24"/>
                <w:szCs w:val="24"/>
                <w:lang w:val="en-US"/>
              </w:rPr>
              <w:t xml:space="preserve"> each action or responsible for ensuring it gets completed?</w:t>
            </w:r>
          </w:p>
        </w:tc>
        <w:tc>
          <w:tcPr>
            <w:tcW w:w="3080" w:type="dxa"/>
            <w:shd w:val="clear" w:color="auto" w:fill="D0CECE" w:themeFill="background2" w:themeFillShade="E6"/>
          </w:tcPr>
          <w:p w14:paraId="3A5A4ACA" w14:textId="77777777" w:rsidR="000D2187" w:rsidRPr="000D2187" w:rsidRDefault="000D2187" w:rsidP="000D2187">
            <w:pPr>
              <w:spacing w:line="244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187">
              <w:rPr>
                <w:rFonts w:ascii="Arial" w:hAnsi="Arial" w:cs="Arial"/>
                <w:b/>
                <w:bCs/>
                <w:sz w:val="24"/>
                <w:szCs w:val="24"/>
              </w:rPr>
              <w:t>Where are we now?</w:t>
            </w:r>
          </w:p>
          <w:p w14:paraId="34F3EC18" w14:textId="41379B69" w:rsidR="000D2187" w:rsidRPr="000D2187" w:rsidRDefault="000D2187" w:rsidP="000D2187">
            <w:pPr>
              <w:spacing w:line="244" w:lineRule="auto"/>
              <w:rPr>
                <w:rFonts w:ascii="Arial" w:hAnsi="Arial" w:cs="Arial"/>
                <w:sz w:val="24"/>
                <w:szCs w:val="24"/>
              </w:rPr>
            </w:pPr>
            <w:r w:rsidRPr="000D2187">
              <w:rPr>
                <w:rFonts w:ascii="Arial" w:hAnsi="Arial" w:cs="Arial"/>
                <w:sz w:val="24"/>
                <w:szCs w:val="24"/>
              </w:rPr>
              <w:t xml:space="preserve">What have we achieved, </w:t>
            </w:r>
            <w:r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Pr="000D2187">
              <w:rPr>
                <w:rFonts w:ascii="Arial" w:hAnsi="Arial" w:cs="Arial"/>
                <w:sz w:val="24"/>
                <w:szCs w:val="24"/>
              </w:rPr>
              <w:t>what has prevented us from doing what we wanted?</w:t>
            </w:r>
          </w:p>
        </w:tc>
      </w:tr>
      <w:tr w:rsidR="000D2187" w:rsidRPr="000D2187" w14:paraId="0C9061C5" w14:textId="77777777" w:rsidTr="070377E0">
        <w:trPr>
          <w:trHeight w:val="489"/>
        </w:trPr>
        <w:tc>
          <w:tcPr>
            <w:tcW w:w="3079" w:type="dxa"/>
          </w:tcPr>
          <w:p w14:paraId="1B46F277" w14:textId="77777777" w:rsidR="000D2187" w:rsidRPr="000D2187" w:rsidRDefault="000D2187" w:rsidP="00C13EDE">
            <w:pPr>
              <w:spacing w:line="244" w:lineRule="auto"/>
              <w:ind w:right="-14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0BD07089" w14:textId="77777777" w:rsidR="000D2187" w:rsidRPr="000D2187" w:rsidRDefault="000D2187" w:rsidP="00C13EDE">
            <w:pPr>
              <w:tabs>
                <w:tab w:val="left" w:pos="81"/>
              </w:tabs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5679FF2D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213F3F29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1266CB42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</w:tr>
      <w:tr w:rsidR="000D2187" w:rsidRPr="000D2187" w14:paraId="1FB0D0A4" w14:textId="77777777" w:rsidTr="070377E0">
        <w:trPr>
          <w:trHeight w:val="489"/>
        </w:trPr>
        <w:tc>
          <w:tcPr>
            <w:tcW w:w="3079" w:type="dxa"/>
          </w:tcPr>
          <w:p w14:paraId="1A037E49" w14:textId="77777777" w:rsidR="000D2187" w:rsidRPr="000D2187" w:rsidRDefault="000D2187" w:rsidP="00C13EDE">
            <w:pPr>
              <w:spacing w:line="244" w:lineRule="auto"/>
              <w:ind w:right="-14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13108772" w14:textId="77777777" w:rsidR="000D2187" w:rsidRPr="000D2187" w:rsidRDefault="000D2187" w:rsidP="00C13EDE">
            <w:pPr>
              <w:tabs>
                <w:tab w:val="left" w:pos="81"/>
              </w:tabs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7C28DA7B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4652981F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69A2A56A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</w:tr>
      <w:tr w:rsidR="000D2187" w:rsidRPr="000D2187" w14:paraId="3F56CEC3" w14:textId="77777777" w:rsidTr="070377E0">
        <w:trPr>
          <w:trHeight w:val="489"/>
        </w:trPr>
        <w:tc>
          <w:tcPr>
            <w:tcW w:w="3079" w:type="dxa"/>
          </w:tcPr>
          <w:p w14:paraId="5D40E417" w14:textId="77777777" w:rsidR="000D2187" w:rsidRPr="000D2187" w:rsidRDefault="000D2187" w:rsidP="00C13EDE">
            <w:pPr>
              <w:spacing w:line="244" w:lineRule="auto"/>
              <w:ind w:right="-14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1D7B2F42" w14:textId="77777777" w:rsidR="000D2187" w:rsidRPr="000D2187" w:rsidRDefault="000D2187" w:rsidP="00C13EDE">
            <w:pPr>
              <w:tabs>
                <w:tab w:val="left" w:pos="81"/>
              </w:tabs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19D0B5D8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76DCE227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12DCE556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</w:tr>
      <w:tr w:rsidR="000D2187" w:rsidRPr="000D2187" w14:paraId="269802BE" w14:textId="77777777" w:rsidTr="070377E0">
        <w:trPr>
          <w:trHeight w:val="503"/>
        </w:trPr>
        <w:tc>
          <w:tcPr>
            <w:tcW w:w="3079" w:type="dxa"/>
          </w:tcPr>
          <w:p w14:paraId="0046E35D" w14:textId="77777777" w:rsidR="000D2187" w:rsidRPr="000D2187" w:rsidRDefault="000D2187" w:rsidP="00C13EDE">
            <w:pPr>
              <w:spacing w:line="244" w:lineRule="auto"/>
              <w:ind w:right="-14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3A8D1611" w14:textId="77777777" w:rsidR="000D2187" w:rsidRPr="000D2187" w:rsidRDefault="000D2187" w:rsidP="00C13EDE">
            <w:pPr>
              <w:tabs>
                <w:tab w:val="left" w:pos="81"/>
              </w:tabs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51945541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429786FD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4A2272B9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</w:tr>
    </w:tbl>
    <w:p w14:paraId="42F47A9C" w14:textId="77777777" w:rsidR="00D96C34" w:rsidRPr="000D2187" w:rsidRDefault="00D96C34" w:rsidP="000D2187">
      <w:pPr>
        <w:rPr>
          <w:rFonts w:ascii="Arial" w:hAnsi="Arial" w:cs="Arial"/>
          <w:sz w:val="24"/>
          <w:szCs w:val="24"/>
        </w:rPr>
      </w:pPr>
    </w:p>
    <w:sectPr w:rsidR="00D96C34" w:rsidRPr="000D2187" w:rsidSect="000D2187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A4FBF" w14:textId="77777777" w:rsidR="00F47BD1" w:rsidRDefault="00F47BD1" w:rsidP="000D2187">
      <w:pPr>
        <w:spacing w:after="0" w:line="240" w:lineRule="auto"/>
      </w:pPr>
      <w:r>
        <w:separator/>
      </w:r>
    </w:p>
  </w:endnote>
  <w:endnote w:type="continuationSeparator" w:id="0">
    <w:p w14:paraId="3154DF43" w14:textId="77777777" w:rsidR="00F47BD1" w:rsidRDefault="00F47BD1" w:rsidP="000D2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0432C" w14:textId="567C14F1" w:rsidR="000D2187" w:rsidRDefault="000D218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13C5623" wp14:editId="6D8E66AA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3" name="MSIPCMf7a848c6b04a7ebcdf38017f" descr="{&quot;HashCode&quot;:-1264847310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9B3CCF" w14:textId="7D0F97D7" w:rsidR="000D2187" w:rsidRPr="000D2187" w:rsidRDefault="000D2187" w:rsidP="000D218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D218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C5623" id="_x0000_t202" coordsize="21600,21600" o:spt="202" path="m,l,21600r21600,l21600,xe">
              <v:stroke joinstyle="miter"/>
              <v:path gradientshapeok="t" o:connecttype="rect"/>
            </v:shapetype>
            <v:shape id="MSIPCMf7a848c6b04a7ebcdf38017f" o:spid="_x0000_s1027" type="#_x0000_t202" alt="{&quot;HashCode&quot;:-1264847310,&quot;Height&quot;:595.0,&quot;Width&quot;:841.0,&quot;Placement&quot;:&quot;Footer&quot;,&quot;Index&quot;:&quot;Primary&quot;,&quot;Section&quot;:1,&quot;Top&quot;:0.0,&quot;Left&quot;:0.0}" style="position:absolute;margin-left:0;margin-top:558.75pt;width:841.9pt;height:21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" o:allowincell="f" filled="f" stroked="f" strokeweight=".5pt">
              <v:textbox inset=",0,,0">
                <w:txbxContent>
                  <w:p w14:paraId="579B3CCF" w14:textId="7D0F97D7" w:rsidR="000D2187" w:rsidRPr="000D2187" w:rsidRDefault="000D2187" w:rsidP="000D218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D2187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846D3" w14:textId="77777777" w:rsidR="00F47BD1" w:rsidRDefault="00F47BD1" w:rsidP="000D2187">
      <w:pPr>
        <w:spacing w:after="0" w:line="240" w:lineRule="auto"/>
      </w:pPr>
      <w:r>
        <w:separator/>
      </w:r>
    </w:p>
  </w:footnote>
  <w:footnote w:type="continuationSeparator" w:id="0">
    <w:p w14:paraId="34EE2AAF" w14:textId="77777777" w:rsidR="00F47BD1" w:rsidRDefault="00F47BD1" w:rsidP="000D2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C8E70" w14:textId="2EA69126" w:rsidR="000D2187" w:rsidRDefault="000D218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90A2D06" wp14:editId="3A7139F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2" name="MSIPCM38284dd7a2daf9d0db2ba081" descr="{&quot;HashCode&quot;:-1288984879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06084B" w14:textId="5C0FB635" w:rsidR="000D2187" w:rsidRPr="000D2187" w:rsidRDefault="000D2187" w:rsidP="000D218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D218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0A2D06" id="_x0000_t202" coordsize="21600,21600" o:spt="202" path="m,l,21600r21600,l21600,xe">
              <v:stroke joinstyle="miter"/>
              <v:path gradientshapeok="t" o:connecttype="rect"/>
            </v:shapetype>
            <v:shape id="MSIPCM38284dd7a2daf9d0db2ba081" o:spid="_x0000_s1026" type="#_x0000_t202" alt="{&quot;HashCode&quot;:-1288984879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55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" o:allowincell="f" filled="f" stroked="f" strokeweight=".5pt">
              <v:textbox inset=",0,,0">
                <w:txbxContent>
                  <w:p w14:paraId="2706084B" w14:textId="5C0FB635" w:rsidR="000D2187" w:rsidRPr="000D2187" w:rsidRDefault="000D2187" w:rsidP="000D218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D2187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Gillian Connelly">
    <w15:presenceInfo w15:providerId="AD" w15:userId="S::gillian.connelly@careinspectorate.gov.scot::1ef0161e-9563-48ca-8d0b-de3cbbe112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87"/>
    <w:rsid w:val="00094DEA"/>
    <w:rsid w:val="000D2187"/>
    <w:rsid w:val="00203132"/>
    <w:rsid w:val="003559A0"/>
    <w:rsid w:val="00410393"/>
    <w:rsid w:val="005464AD"/>
    <w:rsid w:val="006C0048"/>
    <w:rsid w:val="007E67F2"/>
    <w:rsid w:val="0087747A"/>
    <w:rsid w:val="00A554DD"/>
    <w:rsid w:val="00A57276"/>
    <w:rsid w:val="00A85E85"/>
    <w:rsid w:val="00AF552D"/>
    <w:rsid w:val="00C13EDE"/>
    <w:rsid w:val="00C202C5"/>
    <w:rsid w:val="00C42352"/>
    <w:rsid w:val="00C91AC8"/>
    <w:rsid w:val="00CA599C"/>
    <w:rsid w:val="00CC04B6"/>
    <w:rsid w:val="00D10DA0"/>
    <w:rsid w:val="00D45B62"/>
    <w:rsid w:val="00D7675C"/>
    <w:rsid w:val="00D93FDC"/>
    <w:rsid w:val="00D96C34"/>
    <w:rsid w:val="00DA51EA"/>
    <w:rsid w:val="00F47BD1"/>
    <w:rsid w:val="070377E0"/>
    <w:rsid w:val="14479517"/>
    <w:rsid w:val="192D4F54"/>
    <w:rsid w:val="681875D9"/>
    <w:rsid w:val="6976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CDD1B6A"/>
  <w15:chartTrackingRefBased/>
  <w15:docId w15:val="{13F24CBC-3D7B-4829-B5F5-5111EB2D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1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1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187"/>
  </w:style>
  <w:style w:type="paragraph" w:styleId="Footer">
    <w:name w:val="footer"/>
    <w:basedOn w:val="Normal"/>
    <w:link w:val="FooterChar"/>
    <w:uiPriority w:val="99"/>
    <w:unhideWhenUsed/>
    <w:rsid w:val="000D21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187"/>
  </w:style>
  <w:style w:type="paragraph" w:styleId="Revision">
    <w:name w:val="Revision"/>
    <w:hidden/>
    <w:uiPriority w:val="99"/>
    <w:semiHidden/>
    <w:rsid w:val="00D10D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D8B2368758C4A93996B41533D75EF" ma:contentTypeVersion="18" ma:contentTypeDescription="Create a new document." ma:contentTypeScope="" ma:versionID="69b27e55eb8368fe1677806ab73f508f">
  <xsd:schema xmlns:xsd="http://www.w3.org/2001/XMLSchema" xmlns:xs="http://www.w3.org/2001/XMLSchema" xmlns:p="http://schemas.microsoft.com/office/2006/metadata/properties" xmlns:ns2="07fe26c6-7775-4f5a-99ce-6f059332e68c" xmlns:ns3="45c3e903-dd33-4759-84d4-a410aec200cd" targetNamespace="http://schemas.microsoft.com/office/2006/metadata/properties" ma:root="true" ma:fieldsID="ffbe1a937e042581e192232eedbe3119" ns2:_="" ns3:_="">
    <xsd:import namespace="07fe26c6-7775-4f5a-99ce-6f059332e68c"/>
    <xsd:import namespace="45c3e903-dd33-4759-84d4-a410aec20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26c6-7775-4f5a-99ce-6f059332e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57809f-db6e-45e8-94b5-e908e8c00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3e903-dd33-4759-84d4-a410aec20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80319c-afca-4377-a805-3abffca6d7e3}" ma:internalName="TaxCatchAll" ma:showField="CatchAllData" ma:web="45c3e903-dd33-4759-84d4-a410aec20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c3e903-dd33-4759-84d4-a410aec200cd">
      <UserInfo>
        <DisplayName>Aidan McCrory</DisplayName>
        <AccountId>2391</AccountId>
        <AccountType/>
      </UserInfo>
      <UserInfo>
        <DisplayName>Lisa Maynard</DisplayName>
        <AccountId>2314</AccountId>
        <AccountType/>
      </UserInfo>
      <UserInfo>
        <DisplayName>Martha Dalton</DisplayName>
        <AccountId>2640</AccountId>
        <AccountType/>
      </UserInfo>
      <UserInfo>
        <DisplayName>Nicky Cronin</DisplayName>
        <AccountId>2998</AccountId>
        <AccountType/>
      </UserInfo>
      <UserInfo>
        <DisplayName>Marie Paterson</DisplayName>
        <AccountId>37</AccountId>
        <AccountType/>
      </UserInfo>
      <UserInfo>
        <DisplayName>Allison Tyson</DisplayName>
        <AccountId>2003</AccountId>
        <AccountType/>
      </UserInfo>
    </SharedWithUsers>
    <lcf76f155ced4ddcb4097134ff3c332f xmlns="07fe26c6-7775-4f5a-99ce-6f059332e68c">
      <Terms xmlns="http://schemas.microsoft.com/office/infopath/2007/PartnerControls"/>
    </lcf76f155ced4ddcb4097134ff3c332f>
    <TaxCatchAll xmlns="45c3e903-dd33-4759-84d4-a410aec200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56BBB1-CB0F-48E8-9DCA-6FA65933145C}"/>
</file>

<file path=customXml/itemProps2.xml><?xml version="1.0" encoding="utf-8"?>
<ds:datastoreItem xmlns:ds="http://schemas.openxmlformats.org/officeDocument/2006/customXml" ds:itemID="{6647DD46-C40D-4F86-A25C-65A3014B16E6}">
  <ds:schemaRefs>
    <ds:schemaRef ds:uri="d4ed1d5c-22f2-4505-b699-36696e5e18a4"/>
    <ds:schemaRef ds:uri="http://schemas.microsoft.com/office/2006/metadata/properties"/>
    <ds:schemaRef ds:uri="http://purl.org/dc/terms/"/>
    <ds:schemaRef ds:uri="http://schemas.microsoft.com/office/2006/documentManagement/types"/>
    <ds:schemaRef ds:uri="e46e878b-9044-4bd6-953a-64efb359b521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45c3e903-dd33-4759-84d4-a410aec200cd"/>
    <ds:schemaRef ds:uri="07fe26c6-7775-4f5a-99ce-6f059332e68c"/>
  </ds:schemaRefs>
</ds:datastoreItem>
</file>

<file path=customXml/itemProps3.xml><?xml version="1.0" encoding="utf-8"?>
<ds:datastoreItem xmlns:ds="http://schemas.openxmlformats.org/officeDocument/2006/customXml" ds:itemID="{DD94341E-39E8-4F2E-9C63-8F8D933116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Copland, Jenny</dc:creator>
  <cp:keywords/>
  <dc:description/>
  <cp:lastModifiedBy>Gillian Connelly</cp:lastModifiedBy>
  <cp:revision>4</cp:revision>
  <dcterms:created xsi:type="dcterms:W3CDTF">2024-10-03T09:53:00Z</dcterms:created>
  <dcterms:modified xsi:type="dcterms:W3CDTF">2024-12-06T11:42:00Z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0x0101009B4D8B2368758C4A93996B41533D75EF</vt:lpwstr>
  </property>
  <property fmtid="{D5CDD505-2E9C-101B-9397-08002B2CF9AE}" pid="3" name="MSIP_Label_38e228a3-ecff-4e4d-93ab-0e4b258df221_Enabled">
    <vt:lpwstr>true</vt:lpwstr>
  </property>
  <property fmtid="{D5CDD505-2E9C-101B-9397-08002B2CF9AE}" pid="4" name="MSIP_Label_38e228a3-ecff-4e4d-93ab-0e4b258df221_SetDate">
    <vt:lpwstr>2022-06-10T13:24:37Z</vt:lpwstr>
  </property>
  <property fmtid="{D5CDD505-2E9C-101B-9397-08002B2CF9AE}" pid="5" name="MSIP_Label_38e228a3-ecff-4e4d-93ab-0e4b258df221_Method">
    <vt:lpwstr>Standard</vt:lpwstr>
  </property>
  <property fmtid="{D5CDD505-2E9C-101B-9397-08002B2CF9AE}" pid="6" name="MSIP_Label_38e228a3-ecff-4e4d-93ab-0e4b258df221_Name">
    <vt:lpwstr>OFFICIAL</vt:lpwstr>
  </property>
  <property fmtid="{D5CDD505-2E9C-101B-9397-08002B2CF9AE}" pid="7" name="MSIP_Label_38e228a3-ecff-4e4d-93ab-0e4b258df221_SiteId">
    <vt:lpwstr>db475863-b0d9-47e2-b73f-89c00d851e74</vt:lpwstr>
  </property>
  <property fmtid="{D5CDD505-2E9C-101B-9397-08002B2CF9AE}" pid="8" name="MSIP_Label_38e228a3-ecff-4e4d-93ab-0e4b258df221_ActionId">
    <vt:lpwstr>bb5a9483-f51b-493c-a5d3-f63fe2c5410f</vt:lpwstr>
  </property>
  <property fmtid="{D5CDD505-2E9C-101B-9397-08002B2CF9AE}" pid="9" name="MSIP_Label_38e228a3-ecff-4e4d-93ab-0e4b258df221_ContentBits">
    <vt:lpwstr>3</vt:lpwstr>
  </property>
  <property fmtid="{D5CDD505-2E9C-101B-9397-08002B2CF9AE}" pid="10" name="MediaServiceImageTags">
    <vt:lpwstr/>
  </property>
  <property fmtid="{D5CDD505-2E9C-101B-9397-08002B2CF9AE}" pid="11" name="Order">
    <vt:r8>28867900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